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916E" w14:textId="7F4E5B73" w:rsidR="00E54DE7" w:rsidRPr="00671DD8" w:rsidRDefault="0068538E">
      <w:pPr>
        <w:rPr>
          <w:b/>
          <w:bCs/>
          <w:sz w:val="28"/>
          <w:szCs w:val="28"/>
        </w:rPr>
      </w:pPr>
      <w:r w:rsidRPr="00671DD8">
        <w:rPr>
          <w:b/>
          <w:bCs/>
          <w:sz w:val="28"/>
          <w:szCs w:val="28"/>
        </w:rPr>
        <w:t xml:space="preserve">Hvordan </w:t>
      </w:r>
      <w:r w:rsidR="00366CB2" w:rsidRPr="00671DD8">
        <w:rPr>
          <w:b/>
          <w:bCs/>
          <w:sz w:val="28"/>
          <w:szCs w:val="28"/>
        </w:rPr>
        <w:t>skal</w:t>
      </w:r>
      <w:r w:rsidRPr="00671DD8">
        <w:rPr>
          <w:b/>
          <w:bCs/>
          <w:sz w:val="28"/>
          <w:szCs w:val="28"/>
        </w:rPr>
        <w:t xml:space="preserve"> vi som Naturfredningsforening forholde os til </w:t>
      </w:r>
      <w:r w:rsidR="006613B3" w:rsidRPr="00671DD8">
        <w:rPr>
          <w:b/>
          <w:bCs/>
          <w:sz w:val="28"/>
          <w:szCs w:val="28"/>
        </w:rPr>
        <w:t>den grønne omstilling</w:t>
      </w:r>
      <w:r w:rsidR="000A7974" w:rsidRPr="00671DD8">
        <w:rPr>
          <w:b/>
          <w:bCs/>
          <w:sz w:val="28"/>
          <w:szCs w:val="28"/>
        </w:rPr>
        <w:t xml:space="preserve"> i form af </w:t>
      </w:r>
      <w:r w:rsidR="00A00B40" w:rsidRPr="00671DD8">
        <w:rPr>
          <w:b/>
          <w:bCs/>
          <w:sz w:val="28"/>
          <w:szCs w:val="28"/>
        </w:rPr>
        <w:t>vindmøller</w:t>
      </w:r>
      <w:r w:rsidR="00144B15" w:rsidRPr="00671DD8">
        <w:rPr>
          <w:b/>
          <w:bCs/>
          <w:sz w:val="28"/>
          <w:szCs w:val="28"/>
        </w:rPr>
        <w:t xml:space="preserve"> </w:t>
      </w:r>
      <w:r w:rsidR="006613B3" w:rsidRPr="00671DD8">
        <w:rPr>
          <w:b/>
          <w:bCs/>
          <w:sz w:val="28"/>
          <w:szCs w:val="28"/>
        </w:rPr>
        <w:t xml:space="preserve">og andre installationer </w:t>
      </w:r>
      <w:r w:rsidR="00144B15" w:rsidRPr="00671DD8">
        <w:rPr>
          <w:b/>
          <w:bCs/>
          <w:sz w:val="28"/>
          <w:szCs w:val="28"/>
        </w:rPr>
        <w:t>i natur</w:t>
      </w:r>
      <w:r w:rsidR="002A683B" w:rsidRPr="00671DD8">
        <w:rPr>
          <w:b/>
          <w:bCs/>
          <w:sz w:val="28"/>
          <w:szCs w:val="28"/>
        </w:rPr>
        <w:t>en</w:t>
      </w:r>
      <w:r w:rsidRPr="00671DD8">
        <w:rPr>
          <w:b/>
          <w:bCs/>
          <w:sz w:val="28"/>
          <w:szCs w:val="28"/>
        </w:rPr>
        <w:t>?</w:t>
      </w:r>
    </w:p>
    <w:p w14:paraId="68C5F5C2" w14:textId="20F6F4E9" w:rsidR="0068538E" w:rsidRDefault="00000777">
      <w:r>
        <w:t xml:space="preserve">I </w:t>
      </w:r>
      <w:proofErr w:type="spellStart"/>
      <w:r>
        <w:t>DN</w:t>
      </w:r>
      <w:r w:rsidR="000E426D">
        <w:t>s</w:t>
      </w:r>
      <w:proofErr w:type="spellEnd"/>
      <w:r w:rsidR="000E426D">
        <w:t xml:space="preserve"> </w:t>
      </w:r>
      <w:r w:rsidR="00CD11E7">
        <w:t>klimapolitik bør</w:t>
      </w:r>
      <w:r w:rsidR="000E426D">
        <w:t xml:space="preserve"> vindmøller have en helt central rolle</w:t>
      </w:r>
      <w:r w:rsidR="00352A67">
        <w:t>. Vindmøller er i dag den billigste</w:t>
      </w:r>
      <w:r w:rsidR="000B09EF">
        <w:t xml:space="preserve"> og i min optik</w:t>
      </w:r>
      <w:r w:rsidR="00201045">
        <w:t xml:space="preserve"> den</w:t>
      </w:r>
      <w:r w:rsidR="000B09EF">
        <w:t xml:space="preserve"> </w:t>
      </w:r>
      <w:r w:rsidR="00352A67">
        <w:t xml:space="preserve">smukkeste </w:t>
      </w:r>
      <w:r w:rsidR="00AD794C">
        <w:t>måde at</w:t>
      </w:r>
      <w:r>
        <w:t xml:space="preserve"> skaffe strøm på og </w:t>
      </w:r>
      <w:r w:rsidR="00FC205D">
        <w:t xml:space="preserve">desuden </w:t>
      </w:r>
      <w:r w:rsidR="00352A67">
        <w:t xml:space="preserve">med </w:t>
      </w:r>
      <w:r w:rsidR="00201045">
        <w:t xml:space="preserve">en </w:t>
      </w:r>
      <w:r w:rsidR="00FC205D">
        <w:t xml:space="preserve">ret </w:t>
      </w:r>
      <w:r w:rsidR="000B09EF">
        <w:t>lille</w:t>
      </w:r>
      <w:r w:rsidR="00352A67">
        <w:t xml:space="preserve"> negativ påvirkning af miljøet</w:t>
      </w:r>
      <w:r w:rsidR="000B09EF">
        <w:t xml:space="preserve">. </w:t>
      </w:r>
      <w:r w:rsidR="00B5612C">
        <w:t>U</w:t>
      </w:r>
      <w:r w:rsidR="00BF1525">
        <w:t xml:space="preserve">ndersøgelser </w:t>
      </w:r>
      <w:r w:rsidR="00B5612C">
        <w:t xml:space="preserve">viser </w:t>
      </w:r>
      <w:r w:rsidR="00BF1525">
        <w:t>at den danske</w:t>
      </w:r>
      <w:r w:rsidR="00D77091">
        <w:t xml:space="preserve"> befolkning</w:t>
      </w:r>
      <w:r w:rsidR="00A00B40">
        <w:t xml:space="preserve"> ikke </w:t>
      </w:r>
      <w:r w:rsidR="00671DD8">
        <w:t xml:space="preserve">er </w:t>
      </w:r>
      <w:r w:rsidR="00A00B40">
        <w:t xml:space="preserve">modstandere </w:t>
      </w:r>
      <w:r w:rsidR="0042388A">
        <w:t>af vindmøller</w:t>
      </w:r>
      <w:r w:rsidR="00CE43E2">
        <w:t xml:space="preserve">, </w:t>
      </w:r>
      <w:r w:rsidR="00366CB2">
        <w:t>men der er</w:t>
      </w:r>
      <w:r w:rsidR="00671DD8">
        <w:t xml:space="preserve"> en </w:t>
      </w:r>
      <w:r w:rsidR="00CE43E2">
        <w:t xml:space="preserve">tendens til at man ikke </w:t>
      </w:r>
      <w:r w:rsidR="007A7809">
        <w:t>ønsker</w:t>
      </w:r>
      <w:r w:rsidR="00CE43E2">
        <w:t xml:space="preserve"> se vindmøllerne, der hvor man bor</w:t>
      </w:r>
      <w:r w:rsidR="00BF1525">
        <w:t>, eller har sommerbolig</w:t>
      </w:r>
      <w:r w:rsidR="00B5612C">
        <w:t>,</w:t>
      </w:r>
      <w:r w:rsidR="00173183">
        <w:t xml:space="preserve"> det ses i forskellige afdelinger, ligesom vi </w:t>
      </w:r>
      <w:r w:rsidR="007A4D74">
        <w:t>oplever i</w:t>
      </w:r>
      <w:r w:rsidR="00B5612C">
        <w:t xml:space="preserve"> DN Odsherred, hvor der er modstand mod en konkret vindmølleplan.</w:t>
      </w:r>
      <w:r w:rsidR="00A00B40">
        <w:t xml:space="preserve"> </w:t>
      </w:r>
      <w:r w:rsidR="002A683B">
        <w:t>Derfor er jeg glad for at emnet tages op i Vores DN</w:t>
      </w:r>
      <w:r w:rsidR="000A7974">
        <w:t xml:space="preserve"> </w:t>
      </w:r>
    </w:p>
    <w:p w14:paraId="317F1E69" w14:textId="4C257B39" w:rsidR="001B5284" w:rsidRPr="007F6578" w:rsidRDefault="00060A2B" w:rsidP="001B5284">
      <w:pPr>
        <w:pStyle w:val="Listeafsnit"/>
        <w:numPr>
          <w:ilvl w:val="0"/>
          <w:numId w:val="1"/>
        </w:numPr>
        <w:rPr>
          <w:b/>
          <w:bCs/>
        </w:rPr>
      </w:pPr>
      <w:r w:rsidRPr="007F6578">
        <w:rPr>
          <w:b/>
          <w:bCs/>
        </w:rPr>
        <w:t xml:space="preserve"> </w:t>
      </w:r>
      <w:r w:rsidR="00C50A9F">
        <w:rPr>
          <w:b/>
          <w:bCs/>
        </w:rPr>
        <w:t>V</w:t>
      </w:r>
      <w:r w:rsidR="001B5284" w:rsidRPr="007F6578">
        <w:rPr>
          <w:b/>
          <w:bCs/>
        </w:rPr>
        <w:t>indmøller</w:t>
      </w:r>
      <w:r w:rsidR="00C50A9F">
        <w:rPr>
          <w:b/>
          <w:bCs/>
        </w:rPr>
        <w:t xml:space="preserve"> i en større sammenhæng</w:t>
      </w:r>
    </w:p>
    <w:p w14:paraId="646B9097" w14:textId="09BCC478" w:rsidR="004F0A27" w:rsidRDefault="001B5284" w:rsidP="004F0A27">
      <w:r>
        <w:t xml:space="preserve">Vindmøller </w:t>
      </w:r>
      <w:r w:rsidR="002A1A7B">
        <w:t xml:space="preserve">og solceller </w:t>
      </w:r>
      <w:r>
        <w:t xml:space="preserve">skal </w:t>
      </w:r>
      <w:r w:rsidR="003416C5">
        <w:t xml:space="preserve">på sigt </w:t>
      </w:r>
      <w:r w:rsidR="002A1A7B">
        <w:t xml:space="preserve">erstatte kulbaserede energikilder som kul, olie, gas og biomasse. </w:t>
      </w:r>
      <w:r w:rsidR="00D84720">
        <w:t>Omstillingen</w:t>
      </w:r>
      <w:r w:rsidR="002A1A7B">
        <w:t xml:space="preserve"> er nødvendig, hvis vi skal bremse </w:t>
      </w:r>
      <w:r w:rsidR="00752AC3">
        <w:t>stigningen</w:t>
      </w:r>
      <w:r w:rsidR="00CE43E2">
        <w:t xml:space="preserve"> af </w:t>
      </w:r>
      <w:r w:rsidR="002A1A7B">
        <w:t>CO</w:t>
      </w:r>
      <w:r w:rsidR="002A1A7B" w:rsidRPr="002333B2">
        <w:rPr>
          <w:vertAlign w:val="subscript"/>
        </w:rPr>
        <w:t>2</w:t>
      </w:r>
      <w:r w:rsidR="002A1A7B">
        <w:t xml:space="preserve"> i atmosfæren. </w:t>
      </w:r>
      <w:r w:rsidR="00D84720">
        <w:t>Afbrændingen af millioner af års lagrede</w:t>
      </w:r>
      <w:r w:rsidR="00C148D1">
        <w:t xml:space="preserve"> plante og</w:t>
      </w:r>
      <w:r w:rsidR="00D84720">
        <w:t xml:space="preserve"> </w:t>
      </w:r>
      <w:r w:rsidR="00C148D1">
        <w:t xml:space="preserve">dyrerester </w:t>
      </w:r>
      <w:r w:rsidR="003416C5">
        <w:t xml:space="preserve">og </w:t>
      </w:r>
      <w:r w:rsidR="00752AC3">
        <w:t>de rige landes</w:t>
      </w:r>
      <w:r w:rsidR="003416C5">
        <w:t xml:space="preserve"> import </w:t>
      </w:r>
      <w:r w:rsidR="003674A5">
        <w:t xml:space="preserve">af </w:t>
      </w:r>
      <w:r w:rsidR="003416C5">
        <w:t>planter</w:t>
      </w:r>
      <w:r w:rsidR="00484CDA">
        <w:t xml:space="preserve"> til foder og brændsel </w:t>
      </w:r>
      <w:r w:rsidR="00C148D1">
        <w:t xml:space="preserve">har </w:t>
      </w:r>
      <w:r w:rsidR="00484CDA">
        <w:t>inden for</w:t>
      </w:r>
      <w:r w:rsidR="00C148D1">
        <w:t xml:space="preserve"> få hundrede år ændret atmosfæren</w:t>
      </w:r>
      <w:r w:rsidR="00AE666D">
        <w:t xml:space="preserve">, påvirket havet og landskabet </w:t>
      </w:r>
      <w:r w:rsidR="009F121D">
        <w:t>og dermed</w:t>
      </w:r>
      <w:r w:rsidR="00AE666D">
        <w:t xml:space="preserve"> påvirket den samlede globale natur. </w:t>
      </w:r>
      <w:r w:rsidR="004F0A27">
        <w:t xml:space="preserve">Vi betragter almindeligvis den elektricitet vi henter ud af kontakterne som ”ren” i Danmark dannes elektriciteten ud fra vandkraft, vindkraft, solenergi, atomkraft og biomasse mens resten dannes ud fra fossile brændstoffer. Det er stadig for lille en del af strømmen, der kommer fra vindmøller.  </w:t>
      </w:r>
      <w:hyperlink r:id="rId5" w:history="1">
        <w:r w:rsidR="004F0A27" w:rsidRPr="004F23C3">
          <w:rPr>
            <w:rStyle w:val="Hyperlink"/>
          </w:rPr>
          <w:t>Strømmen i vores stikkontakter</w:t>
        </w:r>
      </w:hyperlink>
      <w:r w:rsidR="004F0A27">
        <w:t xml:space="preserve"> </w:t>
      </w:r>
    </w:p>
    <w:p w14:paraId="4DD9F15F" w14:textId="6DB13769" w:rsidR="00173183" w:rsidRDefault="00173183" w:rsidP="001B5284"/>
    <w:p w14:paraId="1572476F" w14:textId="5CF017F5" w:rsidR="001B5284" w:rsidRDefault="00260D67" w:rsidP="001B5284">
      <w:r>
        <w:t xml:space="preserve">Det er </w:t>
      </w:r>
      <w:r w:rsidR="00992D3D">
        <w:t xml:space="preserve">i den sammenhæng </w:t>
      </w:r>
      <w:r>
        <w:t xml:space="preserve">vi som naturorganisation </w:t>
      </w:r>
      <w:r w:rsidR="007D47A6">
        <w:t xml:space="preserve">skal </w:t>
      </w:r>
      <w:r w:rsidR="00AD0A66">
        <w:t xml:space="preserve">melde klart ud at </w:t>
      </w:r>
      <w:r w:rsidR="00153FBA">
        <w:t>vindmøller</w:t>
      </w:r>
      <w:r w:rsidR="00AD0A66">
        <w:t xml:space="preserve"> </w:t>
      </w:r>
      <w:r w:rsidR="00153FBA">
        <w:t xml:space="preserve">i </w:t>
      </w:r>
      <w:r w:rsidR="00AD0A66">
        <w:t xml:space="preserve">vores område af verden, er en </w:t>
      </w:r>
      <w:r w:rsidR="00FB6D8C">
        <w:t xml:space="preserve">nødvendig del af </w:t>
      </w:r>
      <w:r w:rsidR="0079292A">
        <w:t xml:space="preserve">den grønne </w:t>
      </w:r>
      <w:r w:rsidR="00FB6D8C">
        <w:t>omstilling</w:t>
      </w:r>
      <w:r>
        <w:t xml:space="preserve"> ellers kommer </w:t>
      </w:r>
      <w:r w:rsidR="00DE19B6">
        <w:t xml:space="preserve">det </w:t>
      </w:r>
      <w:r>
        <w:t xml:space="preserve">til at </w:t>
      </w:r>
      <w:r w:rsidR="008D3A9F">
        <w:t xml:space="preserve">se ud </w:t>
      </w:r>
      <w:r w:rsidR="000E3FE9">
        <w:t xml:space="preserve">som om vi ikke </w:t>
      </w:r>
      <w:r w:rsidR="008D3A9F">
        <w:t>er klar over</w:t>
      </w:r>
      <w:r w:rsidR="00DE19B6">
        <w:t xml:space="preserve"> </w:t>
      </w:r>
      <w:r w:rsidR="000E3FE9">
        <w:t xml:space="preserve">at global opvarmning, biodiversitetskrise, og andre </w:t>
      </w:r>
      <w:r w:rsidR="00484CDA">
        <w:t xml:space="preserve">vilde </w:t>
      </w:r>
      <w:r w:rsidR="000E3FE9">
        <w:t>forskydninger af de planetære</w:t>
      </w:r>
      <w:r w:rsidR="002333B2">
        <w:t xml:space="preserve"> grænser faktisk hænger nøje sammen med arten homo sapiens aktiviteter på den her planet</w:t>
      </w:r>
      <w:r>
        <w:t>.</w:t>
      </w:r>
      <w:r w:rsidR="00003D61">
        <w:t xml:space="preserve"> Det erkendt</w:t>
      </w:r>
      <w:r w:rsidR="003674A5">
        <w:t>e vi globalt</w:t>
      </w:r>
      <w:r w:rsidR="00003D61">
        <w:t xml:space="preserve"> i 2015.</w:t>
      </w:r>
      <w:r>
        <w:t xml:space="preserve"> </w:t>
      </w:r>
      <w:r w:rsidR="008D3A9F">
        <w:t>E</w:t>
      </w:r>
      <w:r w:rsidR="00D552E7">
        <w:t>rkendelse</w:t>
      </w:r>
      <w:r w:rsidR="008D3A9F">
        <w:t>n</w:t>
      </w:r>
      <w:r w:rsidR="00D552E7">
        <w:t xml:space="preserve"> bør vi som forening handle ud fra og </w:t>
      </w:r>
      <w:r w:rsidR="00484CDA">
        <w:t xml:space="preserve">derfor </w:t>
      </w:r>
      <w:r w:rsidR="00D552E7">
        <w:t xml:space="preserve">acceptere </w:t>
      </w:r>
      <w:r w:rsidR="00006E29">
        <w:t xml:space="preserve">de </w:t>
      </w:r>
      <w:r w:rsidR="00D552E7">
        <w:t xml:space="preserve">nødvendige </w:t>
      </w:r>
      <w:r w:rsidR="005868DF">
        <w:t xml:space="preserve">lokale skridt, der må tages for at </w:t>
      </w:r>
      <w:r w:rsidR="00EC6D3B">
        <w:t>modvirke</w:t>
      </w:r>
      <w:r w:rsidR="005868DF">
        <w:t xml:space="preserve"> </w:t>
      </w:r>
      <w:r w:rsidR="00BB2F15">
        <w:t xml:space="preserve">lokale og </w:t>
      </w:r>
      <w:r w:rsidR="005868DF">
        <w:t>globale</w:t>
      </w:r>
      <w:r w:rsidR="00D552E7">
        <w:t xml:space="preserve"> </w:t>
      </w:r>
      <w:r w:rsidR="00EC6D3B">
        <w:t>økosystemer</w:t>
      </w:r>
      <w:r w:rsidR="003674A5">
        <w:t>s mistrivsel eller</w:t>
      </w:r>
      <w:r w:rsidR="00EC6D3B">
        <w:t xml:space="preserve"> kollaps</w:t>
      </w:r>
      <w:r w:rsidR="00AE237B">
        <w:t xml:space="preserve">. </w:t>
      </w:r>
      <w:r w:rsidR="003E106C">
        <w:t>Det skylder vi planeten og det liv</w:t>
      </w:r>
      <w:r w:rsidR="00304BEE">
        <w:t>,</w:t>
      </w:r>
      <w:r w:rsidR="003E106C">
        <w:t xml:space="preserve"> </w:t>
      </w:r>
      <w:r w:rsidR="00304BEE">
        <w:t>som vi selv er rundet af</w:t>
      </w:r>
      <w:r w:rsidR="003E106C">
        <w:t xml:space="preserve">, </w:t>
      </w:r>
      <w:r w:rsidR="00003D61">
        <w:t xml:space="preserve">og </w:t>
      </w:r>
      <w:r w:rsidR="003E106C">
        <w:t>det skylder vi vores efterkommere at</w:t>
      </w:r>
      <w:r w:rsidR="00003D61">
        <w:t xml:space="preserve"> arbejde </w:t>
      </w:r>
      <w:r w:rsidR="00304BEE">
        <w:t>med</w:t>
      </w:r>
      <w:r w:rsidR="00003D61">
        <w:t xml:space="preserve"> efter bedste evne og viden.</w:t>
      </w:r>
      <w:r w:rsidR="0079292A">
        <w:t xml:space="preserve"> Med hvad?</w:t>
      </w:r>
    </w:p>
    <w:p w14:paraId="3AD6E4A8" w14:textId="0E7693FA" w:rsidR="00D34DFA" w:rsidRDefault="002A13C7" w:rsidP="001B5284">
      <w:r>
        <w:t>Indimellem</w:t>
      </w:r>
      <w:r w:rsidR="00D34DFA">
        <w:t xml:space="preserve"> opstår der debat om, hvilken naturkrise, der er mest alvorlig, men det er en uheldig måde at de</w:t>
      </w:r>
      <w:r w:rsidR="00D90FB9">
        <w:t>b</w:t>
      </w:r>
      <w:r w:rsidR="00D34DFA">
        <w:t xml:space="preserve">attere den globale miljøtilstand på. </w:t>
      </w:r>
      <w:r w:rsidR="008D3A9F">
        <w:t xml:space="preserve">Vi har også haft diskussionen i vores afdeling. </w:t>
      </w:r>
      <w:r w:rsidR="00D34DFA">
        <w:t xml:space="preserve">Forskningen i den globale miljøtilstand deles op i 9 </w:t>
      </w:r>
      <w:r w:rsidR="00D34DFA" w:rsidRPr="00D34DFA">
        <w:rPr>
          <w:b/>
          <w:bCs/>
        </w:rPr>
        <w:t>planetære grænser</w:t>
      </w:r>
      <w:r w:rsidR="00D34DFA">
        <w:t xml:space="preserve"> (klima, biodiversitet,</w:t>
      </w:r>
      <w:r w:rsidR="00D90FB9">
        <w:t xml:space="preserve"> </w:t>
      </w:r>
      <w:r w:rsidR="00D34DFA">
        <w:t>arealanvendelse, forbrug af ferskvand, parti</w:t>
      </w:r>
      <w:r w:rsidR="00D90FB9">
        <w:t>k</w:t>
      </w:r>
      <w:r w:rsidR="00D34DFA">
        <w:t xml:space="preserve">elforurening i luft, nedbrydning af ozonlaget, tab af hurtigt omsættelige fosfor- og kvælstof-forbindelser til det omgivende miljø, alle former for menneskeskabt forurening) Kriserne/grænserne griber ind i hinanden/hænger sammen, så opdelingen er sket for at kunne beskrive Jorden som et komplekst system, hvor de forskellige </w:t>
      </w:r>
      <w:r>
        <w:t xml:space="preserve">delelementer </w:t>
      </w:r>
      <w:r w:rsidR="00D34DFA">
        <w:t>interagerer.</w:t>
      </w:r>
    </w:p>
    <w:p w14:paraId="73AFDAE0" w14:textId="23C6D306" w:rsidR="00D77091" w:rsidRPr="007F6578" w:rsidRDefault="00D77091" w:rsidP="00D77091">
      <w:pPr>
        <w:pStyle w:val="Listeafsnit"/>
        <w:numPr>
          <w:ilvl w:val="0"/>
          <w:numId w:val="1"/>
        </w:numPr>
        <w:rPr>
          <w:b/>
          <w:bCs/>
        </w:rPr>
      </w:pPr>
      <w:r w:rsidRPr="007F6578">
        <w:rPr>
          <w:b/>
          <w:bCs/>
        </w:rPr>
        <w:t xml:space="preserve">Hvilke argumenter </w:t>
      </w:r>
      <w:r w:rsidR="00304BEE" w:rsidRPr="007F6578">
        <w:rPr>
          <w:b/>
          <w:bCs/>
        </w:rPr>
        <w:t>kan der være imod</w:t>
      </w:r>
      <w:r w:rsidRPr="007F6578">
        <w:rPr>
          <w:b/>
          <w:bCs/>
        </w:rPr>
        <w:t xml:space="preserve"> konkrete vindmølle</w:t>
      </w:r>
      <w:r w:rsidR="002A683B" w:rsidRPr="007F6578">
        <w:rPr>
          <w:b/>
          <w:bCs/>
        </w:rPr>
        <w:t>planer</w:t>
      </w:r>
      <w:r w:rsidR="00484CDA" w:rsidRPr="007F6578">
        <w:rPr>
          <w:b/>
          <w:bCs/>
        </w:rPr>
        <w:t>?</w:t>
      </w:r>
    </w:p>
    <w:p w14:paraId="22F5DF7A" w14:textId="3E82F649" w:rsidR="00144396" w:rsidRDefault="007F6578" w:rsidP="000E3FE9">
      <w:r>
        <w:t>Vi skal altid være superskarpe på at</w:t>
      </w:r>
      <w:r w:rsidR="006C2EFF">
        <w:t xml:space="preserve"> alle installationer påvirker omgivelserne i større eller mindre grad, spørgsmålene må gå på, hvad der er acceptable og lovlige påvirkninger. </w:t>
      </w:r>
      <w:r w:rsidR="00263C45">
        <w:t>Vi skal samle</w:t>
      </w:r>
      <w:r w:rsidR="003674A5">
        <w:t xml:space="preserve"> </w:t>
      </w:r>
      <w:r w:rsidR="00263C45">
        <w:t>de valide argumenter, der</w:t>
      </w:r>
      <w:r w:rsidR="00BB2F15">
        <w:t xml:space="preserve"> </w:t>
      </w:r>
      <w:r w:rsidR="00263C45">
        <w:t xml:space="preserve">vil være ved enhver </w:t>
      </w:r>
      <w:r w:rsidR="00CA683B">
        <w:t xml:space="preserve">installation.  </w:t>
      </w:r>
      <w:r w:rsidR="00304BEE">
        <w:t xml:space="preserve">Aktuel lovgivning, </w:t>
      </w:r>
      <w:r w:rsidR="002811A7">
        <w:t>Miljøfaktorer (</w:t>
      </w:r>
      <w:r w:rsidR="00CA683B">
        <w:t xml:space="preserve">Støj, reflekser, </w:t>
      </w:r>
      <w:r w:rsidR="002811A7">
        <w:t xml:space="preserve">afgivelse af miljøfremmede stoffer fra installationen etc.), </w:t>
      </w:r>
      <w:r w:rsidR="00CA683B">
        <w:t>korridorer for dyr og planter</w:t>
      </w:r>
      <w:r w:rsidR="002811A7">
        <w:t>,</w:t>
      </w:r>
      <w:r w:rsidR="00CC20FA">
        <w:t xml:space="preserve"> afstand til nationale og internationale </w:t>
      </w:r>
      <w:r w:rsidR="00484CDA">
        <w:t>natur</w:t>
      </w:r>
      <w:r w:rsidR="00CC20FA">
        <w:t>beskyttelsesområder</w:t>
      </w:r>
      <w:r w:rsidR="003C0971">
        <w:t xml:space="preserve"> osv</w:t>
      </w:r>
      <w:r w:rsidR="00CC20FA">
        <w:t xml:space="preserve">. </w:t>
      </w:r>
      <w:r w:rsidR="000D0577">
        <w:t>Hvis ikke vi gør det, gør vi os utroværdige i det lokale myndighedssamarbejde som vi som frivillige i DN er så afhængige af.</w:t>
      </w:r>
      <w:r w:rsidR="0098723D">
        <w:t xml:space="preserve"> </w:t>
      </w:r>
      <w:r w:rsidR="00484CDA">
        <w:t>Samtidig skal vi være opmærksomme på at</w:t>
      </w:r>
      <w:r w:rsidR="00CC20FA">
        <w:t xml:space="preserve"> ingen v</w:t>
      </w:r>
      <w:r w:rsidR="0059292B">
        <w:t xml:space="preserve">irksomhed </w:t>
      </w:r>
      <w:r w:rsidR="00A158F3">
        <w:t xml:space="preserve">kan </w:t>
      </w:r>
      <w:r w:rsidR="0059292B">
        <w:t>få tilladelse til at etablere f.eks. vindmøller</w:t>
      </w:r>
      <w:r w:rsidR="00CC20FA">
        <w:t xml:space="preserve"> </w:t>
      </w:r>
      <w:r w:rsidR="0059292B">
        <w:t>uden først at have fået tilladelse til at lave forundersøgelser</w:t>
      </w:r>
      <w:r w:rsidR="002811A7">
        <w:t>,</w:t>
      </w:r>
      <w:r w:rsidR="0059292B">
        <w:t xml:space="preserve"> der bl.a. forholder sig til de konkrete naturforhold. </w:t>
      </w:r>
      <w:r w:rsidR="00287625">
        <w:t xml:space="preserve">Disse </w:t>
      </w:r>
      <w:r w:rsidR="00471D5E">
        <w:t xml:space="preserve">tilladelser til </w:t>
      </w:r>
      <w:r w:rsidR="00287625">
        <w:t xml:space="preserve">forundersøgelser bør DN naturligvis </w:t>
      </w:r>
      <w:r w:rsidR="00287625" w:rsidRPr="002811A7">
        <w:rPr>
          <w:u w:val="single"/>
        </w:rPr>
        <w:t>aldrig</w:t>
      </w:r>
      <w:r w:rsidR="00287625">
        <w:t xml:space="preserve"> stille sig i </w:t>
      </w:r>
      <w:r w:rsidR="00287625">
        <w:lastRenderedPageBreak/>
        <w:t>vejen for</w:t>
      </w:r>
      <w:r w:rsidR="003C0971">
        <w:t xml:space="preserve">, da forundersøgelserne netop er første skridt </w:t>
      </w:r>
      <w:r w:rsidR="00471D5E">
        <w:t>efter skrivebordsarbejdet med det projekterede</w:t>
      </w:r>
      <w:r w:rsidR="00287625">
        <w:t>.</w:t>
      </w:r>
      <w:r w:rsidR="00CC20FA">
        <w:t xml:space="preserve"> </w:t>
      </w:r>
      <w:r w:rsidR="00E04B32">
        <w:t xml:space="preserve">Det er ved forundersøgelserne at der skaffes konkret viden om området hvor </w:t>
      </w:r>
      <w:r w:rsidR="009F121D">
        <w:t>et projekt</w:t>
      </w:r>
      <w:r w:rsidR="00E04B32">
        <w:t xml:space="preserve"> ønskes gennemført.</w:t>
      </w:r>
      <w:r w:rsidR="00C077F8">
        <w:t xml:space="preserve"> Desværre forsøgte DN Odsherred at forhindre det lokale Energiselskab</w:t>
      </w:r>
      <w:r w:rsidR="00D03B4F">
        <w:t xml:space="preserve"> </w:t>
      </w:r>
      <w:r w:rsidR="0079292A">
        <w:t xml:space="preserve">Andels </w:t>
      </w:r>
      <w:r w:rsidR="00144396">
        <w:t xml:space="preserve">ansøgning om tilladelse til </w:t>
      </w:r>
      <w:r w:rsidR="00366CB2">
        <w:t xml:space="preserve">at foretage </w:t>
      </w:r>
      <w:r w:rsidR="00144396">
        <w:t>forundersøgelser</w:t>
      </w:r>
      <w:r w:rsidR="00366CB2">
        <w:t xml:space="preserve">. Det gjorde DN Odsherred </w:t>
      </w:r>
      <w:r w:rsidR="00144396">
        <w:t>med udgangspunkt i at nogle meget ressourcestærke sommerhusejere gav udtryk for at de ikke ønskede ”kolossale” vindmøller i deres udsigt over Kattegat</w:t>
      </w:r>
      <w:r w:rsidR="002A13C7">
        <w:t xml:space="preserve"> </w:t>
      </w:r>
      <w:r w:rsidR="00E75B59">
        <w:t>(se visualisering nedenfor)</w:t>
      </w:r>
      <w:r w:rsidR="00144396">
        <w:t>.</w:t>
      </w:r>
      <w:r w:rsidR="00C077F8">
        <w:t xml:space="preserve"> </w:t>
      </w:r>
      <w:r w:rsidR="00E04B32">
        <w:t xml:space="preserve"> </w:t>
      </w:r>
      <w:r w:rsidR="00C15A4F">
        <w:t xml:space="preserve"> </w:t>
      </w:r>
    </w:p>
    <w:p w14:paraId="1D815DD2" w14:textId="6F1A96D3" w:rsidR="00D80615" w:rsidRDefault="001B5284" w:rsidP="00D80615">
      <w:pPr>
        <w:pStyle w:val="Listeafsnit"/>
        <w:numPr>
          <w:ilvl w:val="0"/>
          <w:numId w:val="1"/>
        </w:numPr>
        <w:rPr>
          <w:b/>
          <w:bCs/>
        </w:rPr>
      </w:pPr>
      <w:r w:rsidRPr="007F6578">
        <w:rPr>
          <w:b/>
          <w:bCs/>
        </w:rPr>
        <w:t>Hvordan kan vi udvikle vores tilgang</w:t>
      </w:r>
      <w:r w:rsidR="00287625" w:rsidRPr="007F6578">
        <w:rPr>
          <w:b/>
          <w:bCs/>
        </w:rPr>
        <w:t xml:space="preserve"> til installationer i landskabet?</w:t>
      </w:r>
    </w:p>
    <w:p w14:paraId="58ACFD37" w14:textId="6E70EF2F" w:rsidR="00D80615" w:rsidRPr="00CD11E7" w:rsidRDefault="00D80615" w:rsidP="00CD11E7">
      <w:pPr>
        <w:rPr>
          <w:b/>
          <w:bCs/>
        </w:rPr>
      </w:pPr>
      <w:r w:rsidRPr="00CD11E7">
        <w:t>U</w:t>
      </w:r>
      <w:r>
        <w:t xml:space="preserve">dfordringen er at </w:t>
      </w:r>
      <w:r w:rsidR="00C44924">
        <w:t xml:space="preserve">vi skal tænke globalt og handle lokalt </w:t>
      </w:r>
      <w:r w:rsidR="00A4339F">
        <w:t xml:space="preserve">som seriøs grøn forening. </w:t>
      </w:r>
    </w:p>
    <w:p w14:paraId="2893D067" w14:textId="4EBBEFFC" w:rsidR="009429CF" w:rsidRDefault="0079292A" w:rsidP="009178C1">
      <w:r>
        <w:t>V</w:t>
      </w:r>
      <w:r w:rsidR="00471D5E">
        <w:t>i gør klogt i at vænne os til at se vindmøller</w:t>
      </w:r>
      <w:r w:rsidR="00FE2581">
        <w:t>/solceller</w:t>
      </w:r>
      <w:r w:rsidR="00471D5E">
        <w:t xml:space="preserve"> som </w:t>
      </w:r>
      <w:r w:rsidR="00C02A38">
        <w:t>et udtryk for</w:t>
      </w:r>
      <w:r w:rsidR="00C94F04">
        <w:t xml:space="preserve"> den nødvendige omstilling</w:t>
      </w:r>
      <w:r w:rsidR="000D0577">
        <w:t>.</w:t>
      </w:r>
      <w:r w:rsidR="00C94F04">
        <w:t xml:space="preserve"> </w:t>
      </w:r>
      <w:r w:rsidR="000D0577">
        <w:t>S</w:t>
      </w:r>
      <w:r w:rsidR="00C94F04">
        <w:t xml:space="preserve">om </w:t>
      </w:r>
      <w:r w:rsidR="00471D5E">
        <w:t>bygningsværker, der udnytter vinden</w:t>
      </w:r>
      <w:r w:rsidR="00FE2581">
        <w:t>/lyset</w:t>
      </w:r>
      <w:r w:rsidR="00471D5E">
        <w:t xml:space="preserve"> på vores dynamiske planet</w:t>
      </w:r>
      <w:r w:rsidR="00FE2581">
        <w:t>. Det er lyset fra solen, som er vores primære energikilde og det er klogt at bruge den</w:t>
      </w:r>
      <w:r w:rsidR="00BF04F6">
        <w:t xml:space="preserve"> så direkte som muligt, når vi nu som mennesker bruger så ufatteligt meget energi.</w:t>
      </w:r>
      <w:r w:rsidR="000D0577">
        <w:t xml:space="preserve"> </w:t>
      </w:r>
    </w:p>
    <w:p w14:paraId="6805766D" w14:textId="56D39CD8" w:rsidR="00954C28" w:rsidRDefault="00954C28" w:rsidP="009178C1"/>
    <w:p w14:paraId="62BC5F02" w14:textId="7F3C62F3" w:rsidR="00954C28" w:rsidRDefault="00153BC4" w:rsidP="009178C1">
      <w:r w:rsidRPr="00A3742A">
        <w:rPr>
          <w:noProof/>
          <w:color w:val="003732"/>
        </w:rPr>
        <w:drawing>
          <wp:anchor distT="0" distB="0" distL="114300" distR="114300" simplePos="0" relativeHeight="251659264" behindDoc="0" locked="0" layoutInCell="1" allowOverlap="1" wp14:anchorId="73FDB0B4" wp14:editId="3062D475">
            <wp:simplePos x="0" y="0"/>
            <wp:positionH relativeFrom="column">
              <wp:posOffset>503241</wp:posOffset>
            </wp:positionH>
            <wp:positionV relativeFrom="margin">
              <wp:posOffset>2716490</wp:posOffset>
            </wp:positionV>
            <wp:extent cx="4596765" cy="3067050"/>
            <wp:effectExtent l="0" t="0" r="0" b="0"/>
            <wp:wrapNone/>
            <wp:docPr id="82" name="Billede 82" descr="Et billede, der indeholder himmel, udendørs, vand, str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illede 82" descr="Et billede, der indeholder himmel, udendørs, vand, strand&#10;&#10;Automatisk generere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6765" cy="306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FF334" w14:textId="36B2AA4F" w:rsidR="00954C28" w:rsidRDefault="00954C28" w:rsidP="009178C1"/>
    <w:p w14:paraId="51924ECA" w14:textId="439F785D" w:rsidR="00287625" w:rsidRDefault="00287625" w:rsidP="00287625"/>
    <w:p w14:paraId="57D95CC1" w14:textId="573ADDD5" w:rsidR="00153BC4" w:rsidRDefault="00153BC4" w:rsidP="00287625"/>
    <w:p w14:paraId="085D1FE8" w14:textId="1156316E" w:rsidR="00153BC4" w:rsidRDefault="00153BC4" w:rsidP="00287625"/>
    <w:p w14:paraId="32B2F3B4" w14:textId="1C33CFE7" w:rsidR="00153BC4" w:rsidRDefault="00153BC4" w:rsidP="00287625"/>
    <w:p w14:paraId="0ABB86CC" w14:textId="36DA8135" w:rsidR="00153BC4" w:rsidRDefault="00153BC4" w:rsidP="00287625"/>
    <w:p w14:paraId="779B9775" w14:textId="2A7A5491" w:rsidR="00153BC4" w:rsidRDefault="00153BC4" w:rsidP="00287625"/>
    <w:p w14:paraId="320B196A" w14:textId="3B4CE2F1" w:rsidR="00153BC4" w:rsidRDefault="00153BC4" w:rsidP="00287625"/>
    <w:p w14:paraId="0FAB069A" w14:textId="7FC91C2C" w:rsidR="00153BC4" w:rsidRDefault="00153BC4" w:rsidP="00287625"/>
    <w:p w14:paraId="614AB01B" w14:textId="12C2BD8B" w:rsidR="00153BC4" w:rsidRDefault="00153BC4" w:rsidP="00287625"/>
    <w:p w14:paraId="53EE3637" w14:textId="6FE32C7A" w:rsidR="00153BC4" w:rsidRDefault="00153BC4" w:rsidP="00287625"/>
    <w:p w14:paraId="792E2B32" w14:textId="6B5A0351" w:rsidR="00153BC4" w:rsidRDefault="00153BC4" w:rsidP="00287625"/>
    <w:p w14:paraId="773E34C8" w14:textId="590B26F0" w:rsidR="00153BC4" w:rsidRDefault="00153BC4" w:rsidP="00287625"/>
    <w:p w14:paraId="1BE1B402" w14:textId="4E2FA5CF" w:rsidR="00153BC4" w:rsidRDefault="00153BC4" w:rsidP="00287625"/>
    <w:p w14:paraId="14F8E851" w14:textId="39334B9B" w:rsidR="00153BC4" w:rsidRDefault="00153BC4" w:rsidP="00287625"/>
    <w:p w14:paraId="7FE84954" w14:textId="0CEE6DF5" w:rsidR="00153BC4" w:rsidRDefault="00153BC4" w:rsidP="00287625"/>
    <w:p w14:paraId="31FD1A1C" w14:textId="367F7DA1" w:rsidR="00153BC4" w:rsidRDefault="00153BC4" w:rsidP="00287625"/>
    <w:p w14:paraId="3FF14B15" w14:textId="6C6D7361" w:rsidR="00153BC4" w:rsidRDefault="00153BC4" w:rsidP="00153BC4">
      <w:pPr>
        <w:ind w:left="1304"/>
        <w:rPr>
          <w:sz w:val="16"/>
          <w:szCs w:val="16"/>
        </w:rPr>
      </w:pPr>
      <w:r w:rsidRPr="00ED2FDB">
        <w:rPr>
          <w:sz w:val="16"/>
          <w:szCs w:val="16"/>
        </w:rPr>
        <w:t>Visualisering fra Energiselskabet Andels ansøgning om tilladelse til forundersøgelser</w:t>
      </w:r>
    </w:p>
    <w:p w14:paraId="08D31EED" w14:textId="0C47AE46" w:rsidR="00153BC4" w:rsidRDefault="00153BC4" w:rsidP="00153BC4">
      <w:pPr>
        <w:ind w:left="1304"/>
        <w:rPr>
          <w:sz w:val="16"/>
          <w:szCs w:val="16"/>
        </w:rPr>
      </w:pPr>
    </w:p>
    <w:p w14:paraId="34F570CC" w14:textId="30BFD18A" w:rsidR="00153BC4" w:rsidRDefault="00153BC4" w:rsidP="00153BC4">
      <w:pPr>
        <w:ind w:left="1304"/>
        <w:rPr>
          <w:sz w:val="16"/>
          <w:szCs w:val="16"/>
        </w:rPr>
      </w:pPr>
    </w:p>
    <w:p w14:paraId="49D676B2" w14:textId="77777777" w:rsidR="00153BC4" w:rsidRPr="00ED2FDB" w:rsidRDefault="00153BC4" w:rsidP="00153BC4">
      <w:pPr>
        <w:ind w:left="1304"/>
        <w:rPr>
          <w:sz w:val="16"/>
          <w:szCs w:val="16"/>
        </w:rPr>
      </w:pPr>
    </w:p>
    <w:p w14:paraId="5403510B" w14:textId="288D9DC0" w:rsidR="00153BC4" w:rsidRDefault="006F2714" w:rsidP="00287625">
      <w:r>
        <w:t>Møllerne på visualiseringen er ca</w:t>
      </w:r>
      <w:ins w:id="0" w:author="Nora Tams" w:date="2022-10-08T20:12:00Z">
        <w:r w:rsidR="008B2E5B">
          <w:t>.</w:t>
        </w:r>
      </w:ins>
      <w:r>
        <w:t xml:space="preserve"> </w:t>
      </w:r>
      <w:r w:rsidR="008B2E5B">
        <w:t>2</w:t>
      </w:r>
      <w:r w:rsidR="008B2E5B">
        <w:t>6</w:t>
      </w:r>
      <w:r w:rsidR="008B2E5B">
        <w:t xml:space="preserve">0 </w:t>
      </w:r>
      <w:r>
        <w:t>meter høje, når møllevingen er i top. De skal hvis projektet bliver gennemført, hvad jeg håber, stå 8 -18 km ude i Kattegat</w:t>
      </w:r>
      <w:r w:rsidR="00925406">
        <w:t xml:space="preserve">. Ser møllerne frygtelige ud? Det afhænger vist af øjnene der ser. </w:t>
      </w:r>
    </w:p>
    <w:p w14:paraId="702E93C4" w14:textId="37049669" w:rsidR="00925406" w:rsidRDefault="00925406" w:rsidP="00287625">
      <w:r>
        <w:t>Med Venlig hilsen</w:t>
      </w:r>
    </w:p>
    <w:p w14:paraId="460B1A94" w14:textId="4378EA80" w:rsidR="00925406" w:rsidRDefault="00925406" w:rsidP="00287625">
      <w:r>
        <w:t>Nora Tams</w:t>
      </w:r>
    </w:p>
    <w:p w14:paraId="10C90D31" w14:textId="1EB1AE6E" w:rsidR="00925406" w:rsidRDefault="00925406" w:rsidP="00287625">
      <w:r>
        <w:t>Tidligere med formandsrollen i DN Odsherred</w:t>
      </w:r>
    </w:p>
    <w:sectPr w:rsidR="009254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1D59"/>
    <w:multiLevelType w:val="hybridMultilevel"/>
    <w:tmpl w:val="4BF0A99C"/>
    <w:lvl w:ilvl="0" w:tplc="04060001">
      <w:start w:val="1"/>
      <w:numFmt w:val="bullet"/>
      <w:lvlText w:val=""/>
      <w:lvlJc w:val="left"/>
      <w:pPr>
        <w:ind w:left="785" w:hanging="360"/>
      </w:pPr>
      <w:rPr>
        <w:rFonts w:ascii="Symbol" w:hAnsi="Symbol"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1" w15:restartNumberingAfterBreak="0">
    <w:nsid w:val="3BD76ACB"/>
    <w:multiLevelType w:val="hybridMultilevel"/>
    <w:tmpl w:val="787804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1320B9"/>
    <w:multiLevelType w:val="hybridMultilevel"/>
    <w:tmpl w:val="346EF1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8938801">
    <w:abstractNumId w:val="0"/>
  </w:num>
  <w:num w:numId="2" w16cid:durableId="960264749">
    <w:abstractNumId w:val="2"/>
  </w:num>
  <w:num w:numId="3" w16cid:durableId="1741499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a Tams">
    <w15:presenceInfo w15:providerId="Windows Live" w15:userId="d992c9ef3fe88d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E7"/>
    <w:rsid w:val="00000777"/>
    <w:rsid w:val="00003D61"/>
    <w:rsid w:val="00006E29"/>
    <w:rsid w:val="00032F2E"/>
    <w:rsid w:val="000514D5"/>
    <w:rsid w:val="00060A2B"/>
    <w:rsid w:val="000A7974"/>
    <w:rsid w:val="000B09EF"/>
    <w:rsid w:val="000D0577"/>
    <w:rsid w:val="000D306D"/>
    <w:rsid w:val="000E3FE9"/>
    <w:rsid w:val="000E426D"/>
    <w:rsid w:val="000F1063"/>
    <w:rsid w:val="00112DE5"/>
    <w:rsid w:val="00114368"/>
    <w:rsid w:val="00144396"/>
    <w:rsid w:val="00144B15"/>
    <w:rsid w:val="00153BC4"/>
    <w:rsid w:val="00153FBA"/>
    <w:rsid w:val="00173183"/>
    <w:rsid w:val="001A45E9"/>
    <w:rsid w:val="001B5284"/>
    <w:rsid w:val="001E25A5"/>
    <w:rsid w:val="001F5E69"/>
    <w:rsid w:val="00201045"/>
    <w:rsid w:val="002333B2"/>
    <w:rsid w:val="0024077F"/>
    <w:rsid w:val="00260D67"/>
    <w:rsid w:val="0026205D"/>
    <w:rsid w:val="00262A24"/>
    <w:rsid w:val="00263C45"/>
    <w:rsid w:val="002811A7"/>
    <w:rsid w:val="00287625"/>
    <w:rsid w:val="002A13C7"/>
    <w:rsid w:val="002A1A7B"/>
    <w:rsid w:val="002A683B"/>
    <w:rsid w:val="00304BEE"/>
    <w:rsid w:val="003243B2"/>
    <w:rsid w:val="003416C5"/>
    <w:rsid w:val="003506FD"/>
    <w:rsid w:val="00352A67"/>
    <w:rsid w:val="00360160"/>
    <w:rsid w:val="00366CB2"/>
    <w:rsid w:val="003674A5"/>
    <w:rsid w:val="003C0971"/>
    <w:rsid w:val="003D17A7"/>
    <w:rsid w:val="003D1AED"/>
    <w:rsid w:val="003E106C"/>
    <w:rsid w:val="004227A4"/>
    <w:rsid w:val="0042388A"/>
    <w:rsid w:val="00471D5E"/>
    <w:rsid w:val="00484CDA"/>
    <w:rsid w:val="004F0A27"/>
    <w:rsid w:val="004F23C3"/>
    <w:rsid w:val="00500884"/>
    <w:rsid w:val="00523FF6"/>
    <w:rsid w:val="00545ECE"/>
    <w:rsid w:val="005868DF"/>
    <w:rsid w:val="0059292B"/>
    <w:rsid w:val="005A7C0D"/>
    <w:rsid w:val="006613B3"/>
    <w:rsid w:val="00671DD8"/>
    <w:rsid w:val="0068538E"/>
    <w:rsid w:val="00693137"/>
    <w:rsid w:val="006C2EFF"/>
    <w:rsid w:val="006F2714"/>
    <w:rsid w:val="00752AC3"/>
    <w:rsid w:val="0079292A"/>
    <w:rsid w:val="007A4D74"/>
    <w:rsid w:val="007A7809"/>
    <w:rsid w:val="007B719D"/>
    <w:rsid w:val="007D47A6"/>
    <w:rsid w:val="007F6578"/>
    <w:rsid w:val="008B2E5B"/>
    <w:rsid w:val="008D3A9F"/>
    <w:rsid w:val="008E6C0C"/>
    <w:rsid w:val="009178C1"/>
    <w:rsid w:val="00925406"/>
    <w:rsid w:val="009429CF"/>
    <w:rsid w:val="009449DC"/>
    <w:rsid w:val="00954C28"/>
    <w:rsid w:val="0098723D"/>
    <w:rsid w:val="00992D3D"/>
    <w:rsid w:val="009D49EF"/>
    <w:rsid w:val="009F121D"/>
    <w:rsid w:val="00A00B40"/>
    <w:rsid w:val="00A158F3"/>
    <w:rsid w:val="00A4339F"/>
    <w:rsid w:val="00A64CE7"/>
    <w:rsid w:val="00AD0A66"/>
    <w:rsid w:val="00AD794C"/>
    <w:rsid w:val="00AE237B"/>
    <w:rsid w:val="00AE54A1"/>
    <w:rsid w:val="00AE666D"/>
    <w:rsid w:val="00B1539F"/>
    <w:rsid w:val="00B5612C"/>
    <w:rsid w:val="00BB2F15"/>
    <w:rsid w:val="00BF04F6"/>
    <w:rsid w:val="00BF1525"/>
    <w:rsid w:val="00C02A38"/>
    <w:rsid w:val="00C077F8"/>
    <w:rsid w:val="00C148D1"/>
    <w:rsid w:val="00C15A4F"/>
    <w:rsid w:val="00C44924"/>
    <w:rsid w:val="00C50A9F"/>
    <w:rsid w:val="00C54AE9"/>
    <w:rsid w:val="00C86F47"/>
    <w:rsid w:val="00C94F04"/>
    <w:rsid w:val="00CA683B"/>
    <w:rsid w:val="00CC20FA"/>
    <w:rsid w:val="00CD11E7"/>
    <w:rsid w:val="00CE43E2"/>
    <w:rsid w:val="00CF2B27"/>
    <w:rsid w:val="00D03B4F"/>
    <w:rsid w:val="00D22313"/>
    <w:rsid w:val="00D34DFA"/>
    <w:rsid w:val="00D552E7"/>
    <w:rsid w:val="00D77091"/>
    <w:rsid w:val="00D80615"/>
    <w:rsid w:val="00D84720"/>
    <w:rsid w:val="00D90FB9"/>
    <w:rsid w:val="00DE19B6"/>
    <w:rsid w:val="00E04B32"/>
    <w:rsid w:val="00E54DE7"/>
    <w:rsid w:val="00E75B59"/>
    <w:rsid w:val="00E903A0"/>
    <w:rsid w:val="00EA1320"/>
    <w:rsid w:val="00EB149A"/>
    <w:rsid w:val="00EC6D3B"/>
    <w:rsid w:val="00EC74AD"/>
    <w:rsid w:val="00F6041F"/>
    <w:rsid w:val="00FB31CC"/>
    <w:rsid w:val="00FB6D8C"/>
    <w:rsid w:val="00FC205D"/>
    <w:rsid w:val="00FE25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77EE"/>
  <w15:chartTrackingRefBased/>
  <w15:docId w15:val="{B12BCB46-9DCF-AE4C-8FE8-8F9C158C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77091"/>
    <w:pPr>
      <w:ind w:left="720"/>
      <w:contextualSpacing/>
    </w:pPr>
  </w:style>
  <w:style w:type="paragraph" w:styleId="Korrektur">
    <w:name w:val="Revision"/>
    <w:hidden/>
    <w:uiPriority w:val="99"/>
    <w:semiHidden/>
    <w:rsid w:val="00366CB2"/>
  </w:style>
  <w:style w:type="character" w:styleId="Hyperlink">
    <w:name w:val="Hyperlink"/>
    <w:basedOn w:val="Standardskrifttypeiafsnit"/>
    <w:uiPriority w:val="99"/>
    <w:unhideWhenUsed/>
    <w:rsid w:val="004F23C3"/>
    <w:rPr>
      <w:color w:val="0563C1" w:themeColor="hyperlink"/>
      <w:u w:val="single"/>
    </w:rPr>
  </w:style>
  <w:style w:type="character" w:styleId="Ulstomtale">
    <w:name w:val="Unresolved Mention"/>
    <w:basedOn w:val="Standardskrifttypeiafsnit"/>
    <w:uiPriority w:val="99"/>
    <w:semiHidden/>
    <w:unhideWhenUsed/>
    <w:rsid w:val="004F23C3"/>
    <w:rPr>
      <w:color w:val="605E5C"/>
      <w:shd w:val="clear" w:color="auto" w:fill="E1DFDD"/>
    </w:rPr>
  </w:style>
  <w:style w:type="character" w:styleId="BesgtLink">
    <w:name w:val="FollowedHyperlink"/>
    <w:basedOn w:val="Standardskrifttypeiafsnit"/>
    <w:uiPriority w:val="99"/>
    <w:semiHidden/>
    <w:unhideWhenUsed/>
    <w:rsid w:val="004F2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mages.app.goo.gl/atFV2ryosvgGacvg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4576</Characters>
  <Application>Microsoft Office Word</Application>
  <DocSecurity>0</DocSecurity>
  <Lines>89</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Tams</dc:creator>
  <cp:keywords/>
  <dc:description/>
  <cp:lastModifiedBy>Nora Tams</cp:lastModifiedBy>
  <cp:revision>3</cp:revision>
  <dcterms:created xsi:type="dcterms:W3CDTF">2022-10-08T17:56:00Z</dcterms:created>
  <dcterms:modified xsi:type="dcterms:W3CDTF">2022-10-08T18:13:00Z</dcterms:modified>
</cp:coreProperties>
</file>